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CD" w:rsidRPr="005D3A7F" w:rsidRDefault="00587C8D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5"/>
      <w:bookmarkEnd w:id="0"/>
      <w:r>
        <w:rPr>
          <w:rFonts w:ascii="Times New Roman" w:hAnsi="Times New Roman" w:cs="Times New Roman"/>
          <w:sz w:val="28"/>
          <w:szCs w:val="28"/>
        </w:rPr>
        <w:t>Отчет по п</w:t>
      </w:r>
      <w:r w:rsidR="005D3A7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830CD" w:rsidRPr="005D3A7F" w:rsidRDefault="004830CD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A7F">
        <w:rPr>
          <w:rFonts w:ascii="Times New Roman" w:hAnsi="Times New Roman" w:cs="Times New Roman"/>
          <w:sz w:val="28"/>
          <w:szCs w:val="28"/>
        </w:rPr>
        <w:t xml:space="preserve">по противодействию  коррупции в сфере деятельности </w:t>
      </w:r>
    </w:p>
    <w:p w:rsidR="004830CD" w:rsidRPr="005D3A7F" w:rsidRDefault="005B3BEB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AB0">
        <w:rPr>
          <w:rFonts w:ascii="Times New Roman" w:hAnsi="Times New Roman" w:cs="Times New Roman"/>
          <w:sz w:val="28"/>
          <w:szCs w:val="28"/>
        </w:rPr>
        <w:t>к</w:t>
      </w:r>
      <w:r w:rsidR="000D0BB5" w:rsidRPr="00CA5AB0">
        <w:rPr>
          <w:rFonts w:ascii="Times New Roman" w:hAnsi="Times New Roman" w:cs="Times New Roman"/>
          <w:sz w:val="28"/>
          <w:szCs w:val="28"/>
        </w:rPr>
        <w:t>омитета</w:t>
      </w:r>
      <w:r w:rsidR="000D0BB5">
        <w:rPr>
          <w:rFonts w:ascii="Times New Roman" w:hAnsi="Times New Roman" w:cs="Times New Roman"/>
          <w:sz w:val="28"/>
          <w:szCs w:val="28"/>
        </w:rPr>
        <w:t xml:space="preserve"> по</w:t>
      </w:r>
      <w:r w:rsidR="004830CD" w:rsidRPr="005D3A7F">
        <w:rPr>
          <w:rFonts w:ascii="Times New Roman" w:hAnsi="Times New Roman" w:cs="Times New Roman"/>
          <w:sz w:val="28"/>
          <w:szCs w:val="28"/>
        </w:rPr>
        <w:t xml:space="preserve"> организации торгов </w:t>
      </w:r>
    </w:p>
    <w:p w:rsidR="00AA05CE" w:rsidRPr="005D3A7F" w:rsidRDefault="004830CD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A7F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587C8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5D3A7F">
        <w:rPr>
          <w:rFonts w:ascii="Times New Roman" w:hAnsi="Times New Roman" w:cs="Times New Roman"/>
          <w:sz w:val="28"/>
          <w:szCs w:val="28"/>
        </w:rPr>
        <w:t>2024 год</w:t>
      </w:r>
      <w:r w:rsidR="00196C5F" w:rsidRPr="005D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CD" w:rsidRPr="005D3A7F" w:rsidRDefault="004830CD" w:rsidP="00483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307"/>
        <w:gridCol w:w="1559"/>
        <w:gridCol w:w="3685"/>
        <w:gridCol w:w="3828"/>
      </w:tblGrid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Наименование цели, задачи и мероприятия Плана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Структурное подразделение (лицо)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ответственное за реализацию мероприятий Плана</w:t>
            </w:r>
          </w:p>
        </w:tc>
        <w:tc>
          <w:tcPr>
            <w:tcW w:w="3828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Информация о реализации</w:t>
            </w:r>
          </w:p>
        </w:tc>
      </w:tr>
      <w:tr w:rsidR="00587C8D" w:rsidRPr="00CC31AF" w:rsidTr="0085550F">
        <w:tc>
          <w:tcPr>
            <w:tcW w:w="15230" w:type="dxa"/>
            <w:gridSpan w:val="5"/>
          </w:tcPr>
          <w:p w:rsidR="00CA5AB0" w:rsidRPr="00CC31AF" w:rsidRDefault="00587C8D" w:rsidP="00CA5A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Задача 1. Развитие системы мер, направленных на предупреждение и пресечение коррупции и ее проявлений в сфере деятельности </w:t>
            </w:r>
            <w:r w:rsidR="00CA5AB0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омитета</w:t>
            </w:r>
            <w:r w:rsidR="00CA5AB0">
              <w:rPr>
                <w:rFonts w:ascii="Times New Roman" w:hAnsi="Times New Roman" w:cs="Times New Roman"/>
                <w:sz w:val="27"/>
                <w:szCs w:val="27"/>
              </w:rPr>
              <w:t xml:space="preserve"> по организации торгов Самарской области (далее – Комитет)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антикоррупционной экспертизы нормативных правовых актов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и их проектов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587C8D" w:rsidP="00642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Комитетом подготовлено 2</w:t>
            </w:r>
            <w:r w:rsidR="00CF48D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проекта НПА  в отношении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каждого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из которых проведена антикоррупционная экспертиза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на официальном сайте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сети Интернет (далее - официальный сайт) проектов нормативных правовых актов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целях обеспечения возможности проведения их независимой антикоррупционной экспертизы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</w:t>
            </w:r>
          </w:p>
        </w:tc>
        <w:tc>
          <w:tcPr>
            <w:tcW w:w="3828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Все проекты НПА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размещались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соответствующем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разделе официального сайта К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омитета 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5307" w:type="dxa"/>
          </w:tcPr>
          <w:p w:rsidR="00587C8D" w:rsidRPr="00CC31AF" w:rsidRDefault="00587C8D" w:rsidP="000D0B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обязательного направления проектов приказов и приказов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носящих нормативный характер, проектов постановлений Правительства Самарской области и Губернатора Самарской области</w:t>
            </w:r>
            <w:r w:rsidR="005B3BEB">
              <w:rPr>
                <w:rFonts w:ascii="Times New Roman" w:hAnsi="Times New Roman" w:cs="Times New Roman"/>
                <w:sz w:val="27"/>
                <w:szCs w:val="27"/>
              </w:rPr>
              <w:t xml:space="preserve">, указов </w:t>
            </w:r>
            <w:r w:rsidR="005B3BEB" w:rsidRPr="00CC31AF">
              <w:rPr>
                <w:rFonts w:ascii="Times New Roman" w:hAnsi="Times New Roman" w:cs="Times New Roman"/>
                <w:sz w:val="27"/>
                <w:szCs w:val="27"/>
              </w:rPr>
              <w:t>Губернатора Самарской области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, носящих нормативный характер и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разработанных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Комитетом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в прокуратуру Самарской области для проведения антикоррупционной экспертизы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CF48DF" w:rsidP="00642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 22</w:t>
            </w:r>
            <w:bookmarkStart w:id="1" w:name="_GoBack"/>
            <w:bookmarkEnd w:id="1"/>
            <w:r w:rsidR="00531BA3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проекта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>нормативных правовых</w:t>
            </w:r>
            <w:r w:rsidR="00642AC8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актов </w:t>
            </w:r>
            <w:r w:rsidR="00531BA3" w:rsidRPr="00CC31AF">
              <w:rPr>
                <w:rFonts w:ascii="Times New Roman" w:hAnsi="Times New Roman" w:cs="Times New Roman"/>
                <w:sz w:val="27"/>
                <w:szCs w:val="27"/>
              </w:rPr>
              <w:t>направлялись в прокуратуру Самарской области для проведения антикоррупционной экспертизы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1.4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Обеспечение учета, контроля и обязательного рассмотрения заключений антикоррупционной экспертизы нормативных правовых</w:t>
            </w:r>
            <w:r w:rsidR="00CC31AF">
              <w:rPr>
                <w:rFonts w:ascii="Times New Roman" w:hAnsi="Times New Roman" w:cs="Times New Roman"/>
                <w:sz w:val="27"/>
                <w:szCs w:val="27"/>
              </w:rPr>
              <w:t xml:space="preserve"> актов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, проектов актов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поступающих из прокуратуры Самарской области, Управления Министерства юстиции Российской Федерации по Самарской области, а также от независимых экспертов, в соответствии с требованиями действующего законодательства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531BA3" w:rsidP="00531B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 2024 году </w:t>
            </w:r>
            <w:r w:rsidRPr="005B3BEB">
              <w:rPr>
                <w:rFonts w:ascii="Times New Roman" w:hAnsi="Times New Roman" w:cs="Times New Roman"/>
                <w:sz w:val="27"/>
                <w:szCs w:val="27"/>
              </w:rPr>
              <w:t>получен 1 протест прокуратуры Самарской области на проект приказа.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Протест был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рассмотрен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регламентные сроки  и учтен в работе</w:t>
            </w:r>
          </w:p>
          <w:p w:rsidR="00531BA3" w:rsidRPr="00CC31AF" w:rsidRDefault="00531BA3" w:rsidP="00531B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От Управления Министерства юстиции Российской Федерации по Самарской области заключений не поступало 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доработки нормативных правовых актов (проектов нормативных правовых актов)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поступившими заключениями из прокуратуры Самарской области, Управления Министерства юстиции РФ по Самарской области, а также от независимых экспертов по выявленным в нормативных правовых актах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и их проектах коррупциогенным факторам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31BA3" w:rsidRPr="00CC31AF" w:rsidRDefault="00531BA3" w:rsidP="00531B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соответствии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с полученным протест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ом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прокуратуры Самарской области был подготовлен проект приказа в новой </w:t>
            </w:r>
            <w:r w:rsidRPr="005B3BEB">
              <w:rPr>
                <w:rFonts w:ascii="Times New Roman" w:hAnsi="Times New Roman" w:cs="Times New Roman"/>
                <w:sz w:val="27"/>
                <w:szCs w:val="27"/>
              </w:rPr>
              <w:t xml:space="preserve">редакции, который прошел </w:t>
            </w:r>
            <w:r w:rsidR="003E18E3" w:rsidRPr="005B3BEB">
              <w:rPr>
                <w:rFonts w:ascii="Times New Roman" w:hAnsi="Times New Roman" w:cs="Times New Roman"/>
                <w:sz w:val="27"/>
                <w:szCs w:val="27"/>
              </w:rPr>
              <w:t>антикоррупционную</w:t>
            </w:r>
            <w:r w:rsidRPr="005B3BEB">
              <w:rPr>
                <w:rFonts w:ascii="Times New Roman" w:hAnsi="Times New Roman" w:cs="Times New Roman"/>
                <w:sz w:val="27"/>
                <w:szCs w:val="27"/>
              </w:rPr>
              <w:t xml:space="preserve"> экспертизу</w:t>
            </w:r>
            <w:r w:rsidR="00CA5AB0">
              <w:rPr>
                <w:rFonts w:ascii="Times New Roman" w:hAnsi="Times New Roman" w:cs="Times New Roman"/>
                <w:sz w:val="27"/>
                <w:szCs w:val="27"/>
              </w:rPr>
              <w:t xml:space="preserve"> и был принят в установленные сроки</w:t>
            </w:r>
          </w:p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публикаций в средствах массовой информации о реализации антикоррупционной политики на территории Самарской области и Российской Федерации с целью обобщения и внедрения опыта противодействия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коррупции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обеспечения, 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531BA3" w:rsidP="00CC31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ведется силами сотрудников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управления правового, кадрового и финансового обеспечения и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управления аналитического и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методологического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обеспечения 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1.7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Утверждение и реализация плана по антикоррупционному просвещению гражданских служащих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Ежегодно, в срок до 25 декабря года, предшествующего году реализации Плана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0D0BB5" w:rsidP="000D0B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План по</w:t>
            </w:r>
            <w:r w:rsidR="00531BA3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антикоррупционному просвещению гражданских служащих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="00531BA3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исполнен в полном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>объёме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0D0BB5" w:rsidRPr="00CC31AF" w:rsidRDefault="000D0BB5" w:rsidP="000D0B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План по антикоррупционному просвещению гражданских служащих Комитета на 2025 год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>утверждён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25.12.2024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1.8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Обеспечение минимизации коррупционных правонарушений в сфере закупок, использования имущества и бюджетных средств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531B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Коррупционных правонарушений в сфере закупок, совершенных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сотрудниками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К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омитета не выявлено</w:t>
            </w:r>
          </w:p>
        </w:tc>
      </w:tr>
      <w:tr w:rsidR="00531BA3" w:rsidRPr="00CC31AF" w:rsidTr="00BA2EC0">
        <w:tc>
          <w:tcPr>
            <w:tcW w:w="15230" w:type="dxa"/>
            <w:gridSpan w:val="5"/>
          </w:tcPr>
          <w:p w:rsidR="00531BA3" w:rsidRPr="00CC31AF" w:rsidRDefault="00531BA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Задача 2. Обеспечение прозрачности деятельности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ставших известными фактов коррупционных проявлений 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531B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Коррупционных проявлений не выявлено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своевременного обновления информации, касающейся деятельности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на официальном сайте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</w:t>
            </w:r>
          </w:p>
        </w:tc>
        <w:tc>
          <w:tcPr>
            <w:tcW w:w="3828" w:type="dxa"/>
          </w:tcPr>
          <w:p w:rsidR="00587C8D" w:rsidRPr="00CC31AF" w:rsidRDefault="00531BA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сайте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К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омитета размещена актуальная информация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работы на официальном сайте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26006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раздела для обращения граждан и юридических лиц о ставших им известными фактах коррумпированности должностных лиц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; организация приема обращений граждан и юридических лиц с информацией о фактах коррупции,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поступающих по телефону "горячей линии" по вопросам противодействия коррупции в соответствии с действующим регламентом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</w:t>
            </w:r>
            <w:r w:rsidR="00F26006" w:rsidRPr="00CC31AF">
              <w:rPr>
                <w:rFonts w:ascii="Times New Roman" w:hAnsi="Times New Roman" w:cs="Times New Roman"/>
                <w:sz w:val="27"/>
                <w:szCs w:val="27"/>
              </w:rPr>
              <w:t>, 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F26006" w:rsidP="00F2600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Раздел для обращения граждан и юридических лиц о ставших им известными фактах коррумпированности должностных лиц комитета размещен на главной странице официального сайта. </w:t>
            </w:r>
          </w:p>
          <w:p w:rsidR="00F26006" w:rsidRPr="00CC31AF" w:rsidRDefault="00F26006" w:rsidP="00F2600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Телефон «горячей линии» по вопросам противодействия коррупции размещен в приемной руководителя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2.4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за соблюдением сроков рассмотрения обращений граждан и юридических лиц, поступивших 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 по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в том числе содержащих сведения о фактах коррупции и коррупционных проявлениях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 w:rsidP="005D3A7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правового, кадрового и финансового обеспечения, Руководители структурных подразделений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  <w:tc>
          <w:tcPr>
            <w:tcW w:w="3828" w:type="dxa"/>
          </w:tcPr>
          <w:p w:rsidR="00587C8D" w:rsidRPr="00CC31AF" w:rsidRDefault="00EE7306" w:rsidP="004C57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2024 году поступило </w:t>
            </w:r>
            <w:r w:rsidR="004C57A1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37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обращений граждан и организаций. Все обращения были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рассмотрены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и все обращающиеся получили ответы по существу в регламентные сроки. Обращений,  содержащих сведения о фактах коррупции и коррупционных проявлениях не поступало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Качественное и своевременное рассмотрение (анализ) обращений физических, юридических лиц и индивидуальных предпринимателей, содержащих сведения о нарушении их прав и законных интересов, а также о фактах коррупции, превышения (неисполнения) должностных полномочий, нарушения ограничений и запретов, налагаемых на государственных гражданских служащих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. Рассмотрение нашедших подтверждение фактов нарушений на заседаниях комиссии по соблюдению требований к служебному поведению государственных гражданских служащих и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урегулированию конфликта интересов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EE7306" w:rsidP="00EE730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Обращений физических, юридических лиц и индивидуальных предпринимателей, содержащих сведения о нарушении их прав и законных интересов, а также о фактах коррупции, превышения (неисполнения) должностных полномочий, нарушения ограничений и запретов, налагаемых на государственных гражданских служащих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омитета не поступало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2.6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и анализ оценок коррупционных рисков в сфере деятельности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, а также должностных лиц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при реализации ими своих функций и полномочий, определяемых должностными регламентами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структурных подразделений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  <w:tc>
          <w:tcPr>
            <w:tcW w:w="3828" w:type="dxa"/>
          </w:tcPr>
          <w:p w:rsidR="00587C8D" w:rsidRPr="00CC31AF" w:rsidRDefault="00EE7306" w:rsidP="00D8637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Оценка коррупционных рисков проведена </w:t>
            </w:r>
            <w:r w:rsidR="00D86371" w:rsidRPr="00CC31AF">
              <w:rPr>
                <w:rFonts w:ascii="Times New Roman" w:hAnsi="Times New Roman" w:cs="Times New Roman"/>
                <w:sz w:val="27"/>
                <w:szCs w:val="27"/>
              </w:rPr>
              <w:t>при подготовке проекта перечня должностей государственной гражданской службы Самарской области, замещение которых связано с коррупционными рисками. В 2024 году  перечень был расширен до 84 % штатной численности комитета</w:t>
            </w:r>
            <w:r w:rsidR="00091B53" w:rsidRPr="00CC31AF">
              <w:rPr>
                <w:rFonts w:ascii="Times New Roman" w:hAnsi="Times New Roman" w:cs="Times New Roman"/>
                <w:sz w:val="27"/>
                <w:szCs w:val="27"/>
              </w:rPr>
              <w:t>. (В 2023 – 76 %)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2.7</w:t>
            </w:r>
          </w:p>
        </w:tc>
        <w:tc>
          <w:tcPr>
            <w:tcW w:w="5307" w:type="dxa"/>
          </w:tcPr>
          <w:p w:rsidR="00587C8D" w:rsidRPr="00CC31AF" w:rsidRDefault="00587C8D" w:rsidP="004830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Опубликование на официальном сайте материалов о ходе реализации Плана </w:t>
            </w:r>
          </w:p>
        </w:tc>
        <w:tc>
          <w:tcPr>
            <w:tcW w:w="1559" w:type="dxa"/>
          </w:tcPr>
          <w:p w:rsidR="00587C8D" w:rsidRPr="00CC31AF" w:rsidRDefault="00587C8D" w:rsidP="005D3A7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До 01.02.2025 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Управление аналитического и методологического обеспечения</w:t>
            </w:r>
          </w:p>
        </w:tc>
        <w:tc>
          <w:tcPr>
            <w:tcW w:w="3828" w:type="dxa"/>
          </w:tcPr>
          <w:p w:rsidR="00587C8D" w:rsidRPr="00CC31AF" w:rsidRDefault="00CC31AF" w:rsidP="00D8637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Настоящий отчёт будет размещен в срок до 1 февраля 2025 года в соответствующем разделе</w:t>
            </w:r>
            <w:r w:rsidR="00D86371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2.8</w:t>
            </w:r>
          </w:p>
        </w:tc>
        <w:tc>
          <w:tcPr>
            <w:tcW w:w="5307" w:type="dxa"/>
          </w:tcPr>
          <w:p w:rsidR="00587C8D" w:rsidRPr="00CC31AF" w:rsidRDefault="00587C8D" w:rsidP="00CC31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Продвижение, поддержание в актуальном состоянии и совершенствование работы официального сайта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включая ведение подраздела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Противодействие коррупции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соответствии с требованиями к размещению и наполнению подразделов, посвященных вопросам противодействия коррупции, утвержденными уполномоченным органом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аналитического и методологического обеспечения, 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76650C" w:rsidP="0076650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На официальном сайте размещена актуал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>ьная информация о деятельности К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омитета,  в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том числе в подразделе «Противодействие коррупции»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2.9</w:t>
            </w:r>
          </w:p>
        </w:tc>
        <w:tc>
          <w:tcPr>
            <w:tcW w:w="5307" w:type="dxa"/>
          </w:tcPr>
          <w:p w:rsidR="00587C8D" w:rsidRPr="00CC31AF" w:rsidRDefault="00587C8D" w:rsidP="0076650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Участие представителей Общественного совета в заседаниях комиссии по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соблюдению требований к служебному поведению, аттестационной, конкурсной комиссий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правового, кадрового и финансового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обеспечения</w:t>
            </w:r>
          </w:p>
        </w:tc>
        <w:tc>
          <w:tcPr>
            <w:tcW w:w="3828" w:type="dxa"/>
          </w:tcPr>
          <w:p w:rsidR="00587C8D" w:rsidRPr="00CC31AF" w:rsidRDefault="0076650C" w:rsidP="000D0BB5">
            <w:pPr>
              <w:pStyle w:val="aa"/>
              <w:jc w:val="left"/>
              <w:rPr>
                <w:sz w:val="27"/>
                <w:szCs w:val="27"/>
              </w:rPr>
            </w:pPr>
            <w:r w:rsidRPr="00CC31AF">
              <w:rPr>
                <w:rFonts w:eastAsiaTheme="minorEastAsia"/>
                <w:sz w:val="27"/>
                <w:szCs w:val="27"/>
              </w:rPr>
              <w:lastRenderedPageBreak/>
              <w:t xml:space="preserve">Представители общественного совета приняли участие в 2 </w:t>
            </w:r>
            <w:r w:rsidRPr="00CC31AF">
              <w:rPr>
                <w:rFonts w:eastAsiaTheme="minorEastAsia"/>
                <w:sz w:val="27"/>
                <w:szCs w:val="27"/>
              </w:rPr>
              <w:lastRenderedPageBreak/>
              <w:t xml:space="preserve">заседаниях конкурсной </w:t>
            </w:r>
            <w:r w:rsidR="003E18E3" w:rsidRPr="00CC31AF">
              <w:rPr>
                <w:rFonts w:eastAsiaTheme="minorEastAsia"/>
                <w:sz w:val="27"/>
                <w:szCs w:val="27"/>
              </w:rPr>
              <w:t>комиссии</w:t>
            </w:r>
            <w:r w:rsidR="000D0BB5" w:rsidRPr="00CC31AF">
              <w:rPr>
                <w:rFonts w:eastAsiaTheme="minorEastAsia"/>
                <w:sz w:val="27"/>
                <w:szCs w:val="27"/>
              </w:rPr>
              <w:t xml:space="preserve"> по проведению конкурса на включение в кадровый резерв Комитета, </w:t>
            </w:r>
            <w:r w:rsidRPr="00CC31AF">
              <w:rPr>
                <w:sz w:val="27"/>
                <w:szCs w:val="27"/>
              </w:rPr>
              <w:t xml:space="preserve">1  </w:t>
            </w:r>
            <w:r w:rsidR="003E18E3" w:rsidRPr="00CC31AF">
              <w:rPr>
                <w:sz w:val="27"/>
                <w:szCs w:val="27"/>
              </w:rPr>
              <w:t>заседании</w:t>
            </w:r>
            <w:r w:rsidRPr="00CC31AF">
              <w:rPr>
                <w:sz w:val="27"/>
                <w:szCs w:val="27"/>
              </w:rPr>
              <w:t xml:space="preserve"> аттестационной комиссии и </w:t>
            </w:r>
            <w:r w:rsidR="00090CE6" w:rsidRPr="00CC31AF">
              <w:rPr>
                <w:sz w:val="27"/>
                <w:szCs w:val="27"/>
              </w:rPr>
              <w:t>2</w:t>
            </w:r>
            <w:r w:rsidRPr="00CC31AF">
              <w:rPr>
                <w:sz w:val="27"/>
                <w:szCs w:val="27"/>
              </w:rPr>
              <w:t xml:space="preserve"> заседаниях </w:t>
            </w:r>
            <w:r w:rsidR="003E18E3" w:rsidRPr="00CC31AF">
              <w:rPr>
                <w:sz w:val="27"/>
                <w:szCs w:val="27"/>
              </w:rPr>
              <w:t>комиссии</w:t>
            </w:r>
            <w:r w:rsidRPr="00CC31AF">
              <w:rPr>
                <w:sz w:val="27"/>
                <w:szCs w:val="27"/>
              </w:rPr>
              <w:t xml:space="preserve"> по соблюдению требований к служебному поведению</w:t>
            </w:r>
          </w:p>
        </w:tc>
      </w:tr>
      <w:tr w:rsidR="0076650C" w:rsidRPr="00CC31AF" w:rsidTr="00B94D30">
        <w:tc>
          <w:tcPr>
            <w:tcW w:w="15230" w:type="dxa"/>
            <w:gridSpan w:val="5"/>
          </w:tcPr>
          <w:p w:rsidR="0076650C" w:rsidRPr="00CC31AF" w:rsidRDefault="0076650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Задача 3. Совершенствование внутреннего контроля деятельности государственных гражданских служащих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, организация повышения квалификации государственных гражданских служащих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в том числе по направлениям противодействия коррупции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исполнения требований законодательства о государственной гражданской службе, в том числе по вопросам достоверности представляемой государственными гражданскими служащими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(далее - гражданские служащие) информации о полученных им и членами его семьи доходах, расходах, имуществе, об обязательствах имущественного характера, а также об участии гражданского служащего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иных видах приносящей иной доход деятельности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76650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доходах, расходах, имуществе, об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обязательствах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имущественного характера сданы всеми гражданскими служащими в регламентные сроки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5307" w:type="dxa"/>
          </w:tcPr>
          <w:p w:rsidR="00587C8D" w:rsidRPr="00CC31AF" w:rsidRDefault="00587C8D" w:rsidP="004830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Обеспечение контроля за неукоснительным соблюдением государственными гражданскими служащими ограничений и запретов, установленных законодательством о государственной гражданской службе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76650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Фактов несоблюдения гражданскими служащими ограничений и запретов, установленных законодательством о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государственной гражданской службе не выявлено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</w:t>
            </w:r>
          </w:p>
        </w:tc>
        <w:tc>
          <w:tcPr>
            <w:tcW w:w="5307" w:type="dxa"/>
          </w:tcPr>
          <w:p w:rsidR="00587C8D" w:rsidRPr="00CC31AF" w:rsidRDefault="00587C8D" w:rsidP="004830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Обеспечение соблюдения гражданскими служащими общих принципов служебного поведения, утвержденных Указом Президента Российской Федерации от 12.08.2002 № 885 «Об утверждении общих принципов служебного поведения государственных служащих»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76650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Фактов несоблюдения гражданскими служащими общих принципов служебного поведения не выявлено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Обеспечение контроля за выполнением служащими обязанности сообщать о получении ими подарка в связи с их должностным положением или исполнением ими служебных обязанностей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0D0BB5" w:rsidP="000D0B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Фактов</w:t>
            </w:r>
            <w:r w:rsidR="0076650C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получени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я </w:t>
            </w:r>
            <w:r w:rsidR="0076650C" w:rsidRPr="00CC31AF">
              <w:rPr>
                <w:rFonts w:ascii="Times New Roman" w:hAnsi="Times New Roman" w:cs="Times New Roman"/>
                <w:sz w:val="27"/>
                <w:szCs w:val="27"/>
              </w:rPr>
              <w:t>подарк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ов в</w:t>
            </w:r>
            <w:r w:rsidR="0076650C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связи с должностным положением или исполнением служебных обязанностей не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выявлено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Осуществление проверки и применение мер ответственности в случае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76650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 не установлено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3.6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обеспечение работы комиссии по соблюдению требований к служебному поведению гражданских служащих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и урегулированию конфликта интересов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B3BEB" w:rsidRPr="00CC31AF" w:rsidRDefault="0076650C" w:rsidP="005B3BEB">
            <w:pPr>
              <w:pStyle w:val="ConsPlusNormal"/>
              <w:rPr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 2024 году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было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проведено </w:t>
            </w:r>
            <w:r w:rsidR="00607820" w:rsidRPr="00CC31A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заседания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комиссия по соблюдению требований к служебному поведению гражданских служащих и урегулированию конфликта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интересов. </w:t>
            </w:r>
          </w:p>
          <w:p w:rsidR="0076650C" w:rsidRPr="00CC31AF" w:rsidRDefault="0076650C" w:rsidP="00607820">
            <w:pPr>
              <w:jc w:val="both"/>
              <w:rPr>
                <w:sz w:val="27"/>
                <w:szCs w:val="27"/>
              </w:rPr>
            </w:pP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3.7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приема и регистрации уведомлений от гражданских служащих о получении ими подарков, проверка содержащихся в уведомлениях сведений, подготовка и представление руководителю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проверок для принятия решения о направлении информации в правоохранительные органы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При наличии уведомлений гражданских служащих о получении подарка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A844D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Уведомлений от гражданских служащих о получении ими подарка не поступало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служебных проверок по ставшим известными фактам коррупционных проявлений 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, в том числе на основании публикаций в средствах массовой информации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При выявлении фактов коррупционных проявлений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A844D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Фактов коррупционных проявлений,  в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том числе на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основании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публикаций в средствах массовой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информации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не установлено</w:t>
            </w:r>
          </w:p>
        </w:tc>
      </w:tr>
      <w:tr w:rsidR="00587C8D" w:rsidRPr="00CC31AF" w:rsidTr="00D70AA6">
        <w:trPr>
          <w:trHeight w:val="2300"/>
        </w:trPr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Предание гласности каждого установленного факта совершения государственными гражданскими служащими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коррупционного правонарушения (преступления) (опубликование на официальном сайте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сети Интернет, рассылка информационных писем в структурные подразделения, информирование на совещаниях и т.п.)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При выявлении фактов коррупционных проявлений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B3BEB" w:rsidRPr="00CA5AB0" w:rsidDel="00D70AA6" w:rsidRDefault="005B3BEB" w:rsidP="00D70AA6">
            <w:pPr>
              <w:pStyle w:val="ConsPlusNormal"/>
              <w:rPr>
                <w:del w:id="2" w:author="Голощапова Виктория Сергеевна" w:date="2025-01-16T11:37:00Z"/>
                <w:rFonts w:ascii="Times New Roman" w:hAnsi="Times New Roman" w:cs="Times New Roman"/>
                <w:sz w:val="27"/>
                <w:szCs w:val="27"/>
              </w:rPr>
            </w:pPr>
            <w:r w:rsidRPr="00CA5AB0">
              <w:rPr>
                <w:rFonts w:ascii="Times New Roman" w:hAnsi="Times New Roman" w:cs="Times New Roman"/>
                <w:sz w:val="27"/>
                <w:szCs w:val="27"/>
              </w:rPr>
              <w:t>10 гражданских служащих привлечено к дисциплинарной ответственности</w:t>
            </w:r>
            <w:r w:rsidR="00CA5AB0" w:rsidRPr="00CA5AB0">
              <w:rPr>
                <w:rFonts w:ascii="Times New Roman" w:hAnsi="Times New Roman" w:cs="Times New Roman"/>
                <w:sz w:val="27"/>
                <w:szCs w:val="27"/>
              </w:rPr>
              <w:t>. Сведения об этом направлялись в министерство по вопросам правопорядка и противодействия коррупции Самарской области,  Прокуратуру Самарской области и Администрацию Губернатора Самарской области</w:t>
            </w:r>
            <w:r w:rsidR="00D70AA6">
              <w:rPr>
                <w:rFonts w:ascii="Times New Roman" w:hAnsi="Times New Roman" w:cs="Times New Roman"/>
                <w:sz w:val="27"/>
                <w:szCs w:val="27"/>
              </w:rPr>
              <w:t xml:space="preserve">.  Причины, повлекшие нарушение законодательства в </w:t>
            </w:r>
            <w:r w:rsidR="00D70AA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области противодействия коррупции будут доведены до гражданских служащих Комитета на обучающих мероприятиях, запланированных к проведению в 2025 году.</w:t>
            </w:r>
            <w:del w:id="3" w:author="Голощапова Виктория Сергеевна" w:date="2025-01-16T11:38:00Z">
              <w:r w:rsidR="00D70AA6" w:rsidDel="00D70AA6">
                <w:rPr>
                  <w:rFonts w:ascii="Times New Roman" w:hAnsi="Times New Roman" w:cs="Times New Roman"/>
                  <w:sz w:val="27"/>
                  <w:szCs w:val="27"/>
                </w:rPr>
                <w:delText xml:space="preserve"> </w:delText>
              </w:r>
            </w:del>
            <w:del w:id="4" w:author="Голощапова Виктория Сергеевна" w:date="2025-01-16T11:36:00Z">
              <w:r w:rsidR="00CA5AB0" w:rsidRPr="00CA5AB0" w:rsidDel="00D70AA6">
                <w:rPr>
                  <w:rFonts w:ascii="Times New Roman" w:hAnsi="Times New Roman" w:cs="Times New Roman"/>
                  <w:sz w:val="27"/>
                  <w:szCs w:val="27"/>
                </w:rPr>
                <w:delText xml:space="preserve"> </w:delText>
              </w:r>
            </w:del>
          </w:p>
          <w:p w:rsidR="00587C8D" w:rsidRPr="00CC31AF" w:rsidRDefault="00587C8D" w:rsidP="005B3BE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3.10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Ознакомление гражданских служащих с положениями антикоррупционных указов и распоряжений Президента Российской Федерации, федеральных законов, постановлений и распоряжений Правительства Российской Федерации, законов Самарской области, </w:t>
            </w:r>
            <w:r w:rsidR="005B3BEB">
              <w:rPr>
                <w:rFonts w:ascii="Times New Roman" w:hAnsi="Times New Roman" w:cs="Times New Roman"/>
                <w:sz w:val="27"/>
                <w:szCs w:val="27"/>
              </w:rPr>
              <w:t xml:space="preserve">указов </w:t>
            </w:r>
            <w:r w:rsidR="005B3BEB" w:rsidRPr="00CC31AF">
              <w:rPr>
                <w:rFonts w:ascii="Times New Roman" w:hAnsi="Times New Roman" w:cs="Times New Roman"/>
                <w:sz w:val="27"/>
                <w:szCs w:val="27"/>
              </w:rPr>
              <w:t>Губернатора Самарской области</w:t>
            </w:r>
            <w:r w:rsidR="005B3B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B3BEB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постановлений и распоряжений Губернатора и Правительства Самарской области, приказов и иных нормативных правовых актов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A844D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Ознакомление гражданских служащих с изменениями в нормативной правовой базе проводится с использованием электронного документооборота по мере необходимости</w:t>
            </w:r>
          </w:p>
        </w:tc>
      </w:tr>
      <w:tr w:rsidR="00587C8D" w:rsidRPr="00CC31AF" w:rsidTr="00587C8D">
        <w:tc>
          <w:tcPr>
            <w:tcW w:w="851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5307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приема и регистрации уведомлений, поступающих от гражданских служащих о фактах обращения к ним в целях склонения их к совершению коррупционных правонарушений. Проверка содержащихся в уведомлениях сведений, подготовка и представление руководителю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проверок для принятия решения о направлении информации в правоохранительные органы</w:t>
            </w:r>
          </w:p>
        </w:tc>
        <w:tc>
          <w:tcPr>
            <w:tcW w:w="1559" w:type="dxa"/>
          </w:tcPr>
          <w:p w:rsidR="00587C8D" w:rsidRPr="00CC31AF" w:rsidRDefault="00587C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При наличии уведомлений гражданских служащих о случаях склонения их к совершени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ю коррупционных правонарушений</w:t>
            </w:r>
          </w:p>
        </w:tc>
        <w:tc>
          <w:tcPr>
            <w:tcW w:w="3685" w:type="dxa"/>
          </w:tcPr>
          <w:p w:rsidR="00587C8D" w:rsidRPr="00CC31AF" w:rsidRDefault="00587C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587C8D" w:rsidRPr="00CC31AF" w:rsidRDefault="00A844D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Уведомлений, поступающих от гражданских служащих о фактах обращения к ним в целях склонения их к совершению коррупционных правонарушений не поступало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3.12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на регулярной основе деятельности Общественного совета при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организации торгов Самарской области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Не реже 1 раза в 6 месяцев 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A844DF" w:rsidP="00A844D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 2024 году проведено 5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заседаний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общественного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совета при К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омитете 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3.13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Консультирование государственных гражданских служащих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по вопросам, связанным с прохождением государственной гражданской службы, общими принципами служебного поведения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При обращении государственных гражданских служащих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730F17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Управлением правового, кадрового и финансового обеспечения на постоянной основе ведется разъяснительная деятельность по вопросам противодействия коррупции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3.14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контроля за предоставлением гражданскими служащими сведений о доходах, расходах, имуществе и обязательствах имущественного характера ежегодно в срок до 30 апреля года, следующего за отчетным. Опубликование на официальном сайте сведений о доходах, имуществе и обязательствах имущественного характера гражданских служащих, входящих в перечень должностей государственной гражданской службы Самарской области 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, замещение которых связано с коррупционными рисками, а также членов их семей в течение 14 рабочих дней со дня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истечения срока, установленного для подачи указанных справок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обеспечения, Управление аналитического и методологического обеспечения</w:t>
            </w:r>
          </w:p>
        </w:tc>
        <w:tc>
          <w:tcPr>
            <w:tcW w:w="3828" w:type="dxa"/>
          </w:tcPr>
          <w:p w:rsidR="00A844DF" w:rsidRPr="00CC31AF" w:rsidRDefault="00730F17" w:rsidP="00730F1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доходах, расходах, имуществе, об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обязательствах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имущественного характера сданы всеми гражданскими служащими в регламентные сроки. В соответствии с подпунктом «ж» пункта 1 Указа Президента Российской Федерации № 968 от 29 декабря 2022 г. в период проведения СВО и впредь до издания соответствующих нормативных правовых актов Российской Федерации размещение сведений о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доходах расходах, об имуществе и обязательствах имущественного характера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    </w:r>
            <w:r w:rsidRPr="00CC31AF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3.15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в установленном порядке проверок достоверности и полноты сведений о доходах, представляемых гражданами, претендующими на замещение должностей государственной гражданской службы 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, и государственными гражданскими служащими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, и соблюдения государственными гражданскими служащими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требований к служебному поведению с рассмотрением выявленных фактов нарушений на заседании комиссии по соблюдению требований к служебному поведению государственных гражданских служащих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и урегулированию конфликта интересов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112335" w:rsidP="001123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 2024 году проведено 7 проверок достоверности и полноты сведений о доходах гражданских служащих.  Все заключения были рассмотрены на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заседании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3.16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Анализ уровня профессиональной подготовки гражданских служащих Самарской области, в том числе в вопросах антикоррупционных стандартов, в рамках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аттестации и повышения их квалификации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112335" w:rsidP="001123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При проведении аттестации было организовано тестирование по широкому спектру вопросов, касающихся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деятельности гражданских служащих, в том числе </w:t>
            </w:r>
            <w:r w:rsidR="002417F1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по вопросам противодействия коррупции 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3.17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обучения (переподготовка, повышение квалификации) лиц, замещающих должности государственной гражданской службы 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(особое внимание уделив лицам, впервые поступившим на государственную службу) по образовательным программам в области противодействия коррупции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2417F1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 организовано обучение 3 гражданских служащих по программам в области противодействия коррупции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3.18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Организация и 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0D0BB5" w:rsidRPr="00CC31AF" w:rsidRDefault="000D0BB5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 2024 году проведено 3 семинара по вопросам противодействия коррупции, на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>которых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>рассматривались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вопросы о недопустимости </w:t>
            </w:r>
            <w:r w:rsidR="00642AC8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поведения, которое может восприниматься окружающими как обещание и предложение дачи взятки либо как согласие принять взятку или как просьба о даче взятки. </w:t>
            </w:r>
          </w:p>
          <w:p w:rsidR="00A844DF" w:rsidRPr="00CC31AF" w:rsidRDefault="002417F1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Уведомлений о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предложении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дачи взятки, либо о поведении которое может восприниматься окружающими как обещание и предложение дачи взятки либо как согласие принять взятку или как просьба о даче взятки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 поступало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3.19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выполнения гражданскими служащими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требований законодательства о предотвращении и урегулировании конфликта интересов при исполнении должностных обязанностей на основании анализа личных дел, сведений из ЕГРИП, ЕГРЮЛ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2417F1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Сведе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ния личных дел анализируются с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пользованием сведений ЕГРИП, ЕГРЮЛ и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сервиса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«Прозрачный бизнес»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сайта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Налог.ру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3.20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мероприятий по антикоррупционному просвещению и антикоррупционной пропаганде 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Не реже 1 раза в 6 месяцев в 2024 году</w:t>
            </w:r>
          </w:p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2417F1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 2024 году проведено 3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по антикоррупционному просвещению и антикоррупционной пропаганде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3.21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контроля за соблюдением государственными гражданскими служащими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2417F1" w:rsidP="002417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 поступило 8 уведомлений представителя нанимателя о намерении выполнять иную оплачиваемую работу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3.22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за актуализацией сведений, содержащихся в анкетах, представляемых при назначении на должности государственной гражданской службы в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Комитете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, об их родственниках и свойственниках в целях выявления возможного конфликта интересов </w:t>
            </w:r>
            <w:hyperlink w:anchor="P593"/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январе 2024 года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2417F1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В январе, июне и декабре 2024 года проведена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актуализация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сведений, содержащихся в анкетных данных гражданских служащих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3.23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Сбор данных об отсутствии/ наличии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аффилированных связей между </w:t>
            </w:r>
            <w:r w:rsidR="00CC31AF" w:rsidRPr="00CC31AF">
              <w:rPr>
                <w:rFonts w:ascii="Times New Roman" w:hAnsi="Times New Roman" w:cs="Times New Roman"/>
                <w:sz w:val="27"/>
                <w:szCs w:val="27"/>
              </w:rPr>
              <w:t>государственными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гражданскими служащими и участниками закупочных процедур, проведения торгов </w:t>
            </w:r>
            <w:hyperlink w:anchor="P593"/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44DF" w:rsidRPr="00CC31AF" w:rsidDel="00D035FA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феврале 2024 года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Управление правового,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0E5CBE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феврале все гражданские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служащие представили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декларации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об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отсутствии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аффилированных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связей между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государственными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гражданским служащими и участниками закупочных процедур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3.24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анализа коррупционных рисков, связанных с участием государственных гражданских служащих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642AC8" w:rsidP="00642A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Гражданских служащих, участвующих н</w:t>
            </w:r>
            <w:r w:rsidR="001F2E11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а безвозмездной основе в </w:t>
            </w:r>
            <w:r w:rsidR="003E18E3"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управлении</w:t>
            </w:r>
            <w:r w:rsidR="001F2E11"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коммерческими организациями и их деятельностью в качестве членов коллегиальных органов управления этих организаций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в К</w:t>
            </w:r>
            <w:r w:rsidR="001F2E11" w:rsidRPr="00CC31AF">
              <w:rPr>
                <w:rFonts w:ascii="Times New Roman" w:hAnsi="Times New Roman" w:cs="Times New Roman"/>
                <w:sz w:val="27"/>
                <w:szCs w:val="27"/>
              </w:rPr>
              <w:t>омитете нет</w:t>
            </w:r>
          </w:p>
        </w:tc>
      </w:tr>
      <w:tr w:rsidR="00A844DF" w:rsidRPr="00CC31AF" w:rsidTr="00587C8D">
        <w:tc>
          <w:tcPr>
            <w:tcW w:w="851" w:type="dxa"/>
          </w:tcPr>
          <w:p w:rsidR="00A844DF" w:rsidRPr="00CC31AF" w:rsidRDefault="00A844DF" w:rsidP="005D3A7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3.25</w:t>
            </w:r>
          </w:p>
        </w:tc>
        <w:tc>
          <w:tcPr>
            <w:tcW w:w="5307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анализа сведений, представляемых государственными гражданскими служащими </w:t>
            </w:r>
            <w:r w:rsidR="000D0BB5" w:rsidRPr="00CC31AF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 xml:space="preserve">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</w:t>
            </w: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При наличии оснований инициировать контрольные мероприятия в соответствии с Федеральным законом от 3 декабря 2012 г.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559" w:type="dxa"/>
          </w:tcPr>
          <w:p w:rsidR="00A844DF" w:rsidRPr="00CC31AF" w:rsidRDefault="00A844DF" w:rsidP="00A679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2024 году</w:t>
            </w:r>
          </w:p>
        </w:tc>
        <w:tc>
          <w:tcPr>
            <w:tcW w:w="3685" w:type="dxa"/>
          </w:tcPr>
          <w:p w:rsidR="00A844DF" w:rsidRPr="00CC31AF" w:rsidRDefault="00A844DF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Управление правового, кадрового и финансового обеспечения</w:t>
            </w:r>
          </w:p>
        </w:tc>
        <w:tc>
          <w:tcPr>
            <w:tcW w:w="3828" w:type="dxa"/>
          </w:tcPr>
          <w:p w:rsidR="00A844DF" w:rsidRPr="00CC31AF" w:rsidRDefault="001F2E11" w:rsidP="00A679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31AF">
              <w:rPr>
                <w:rFonts w:ascii="Times New Roman" w:hAnsi="Times New Roman" w:cs="Times New Roman"/>
                <w:sz w:val="27"/>
                <w:szCs w:val="27"/>
              </w:rPr>
              <w:t>Оснований инициировать контрольные мероприятия в соответствии с Федеральным законом от 3 декабря 2012 г. №230-ФЗ «О контроле за соответствием расходов лиц, замещающих государственные должности, и иных лиц их доходам» в 2024 году не выявлено</w:t>
            </w:r>
          </w:p>
        </w:tc>
      </w:tr>
    </w:tbl>
    <w:p w:rsidR="00AA05CE" w:rsidRPr="005D3A7F" w:rsidRDefault="00AA05C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A05CE" w:rsidRPr="005D3A7F" w:rsidRDefault="00AA05C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D3A7F">
        <w:rPr>
          <w:rFonts w:ascii="Times New Roman" w:hAnsi="Times New Roman" w:cs="Times New Roman"/>
          <w:sz w:val="27"/>
          <w:szCs w:val="27"/>
        </w:rPr>
        <w:t>--------------------------------</w:t>
      </w:r>
    </w:p>
    <w:p w:rsidR="00AA05CE" w:rsidRPr="005D3A7F" w:rsidRDefault="00AA05C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5" w:name="P593"/>
      <w:bookmarkEnd w:id="5"/>
    </w:p>
    <w:p w:rsidR="00AA05CE" w:rsidRPr="005D3A7F" w:rsidRDefault="00AA05C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D3A7F">
        <w:rPr>
          <w:rFonts w:ascii="Times New Roman" w:hAnsi="Times New Roman" w:cs="Times New Roman"/>
          <w:sz w:val="27"/>
          <w:szCs w:val="27"/>
        </w:rPr>
        <w:t xml:space="preserve">Примечание. Реализация мероприятий </w:t>
      </w:r>
      <w:r w:rsidR="00196C5F" w:rsidRPr="005D3A7F">
        <w:rPr>
          <w:rFonts w:ascii="Times New Roman" w:hAnsi="Times New Roman" w:cs="Times New Roman"/>
          <w:sz w:val="27"/>
          <w:szCs w:val="27"/>
        </w:rPr>
        <w:t>Плана</w:t>
      </w:r>
      <w:r w:rsidRPr="005D3A7F">
        <w:rPr>
          <w:rFonts w:ascii="Times New Roman" w:hAnsi="Times New Roman" w:cs="Times New Roman"/>
          <w:sz w:val="27"/>
          <w:szCs w:val="27"/>
        </w:rPr>
        <w:t xml:space="preserve">, выделяемых на финансирование текущей деятельности </w:t>
      </w:r>
      <w:r w:rsidR="000D0BB5">
        <w:rPr>
          <w:rFonts w:ascii="Times New Roman" w:hAnsi="Times New Roman" w:cs="Times New Roman"/>
          <w:sz w:val="27"/>
          <w:szCs w:val="27"/>
        </w:rPr>
        <w:t>Комитета</w:t>
      </w:r>
      <w:r w:rsidRPr="005D3A7F">
        <w:rPr>
          <w:rFonts w:ascii="Times New Roman" w:hAnsi="Times New Roman" w:cs="Times New Roman"/>
          <w:sz w:val="27"/>
          <w:szCs w:val="27"/>
        </w:rPr>
        <w:t>.</w:t>
      </w:r>
    </w:p>
    <w:sectPr w:rsidR="00AA05CE" w:rsidRPr="005D3A7F" w:rsidSect="00587C8D">
      <w:pgSz w:w="16838" w:h="11905" w:orient="landscape"/>
      <w:pgMar w:top="85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CE"/>
    <w:rsid w:val="00090CE6"/>
    <w:rsid w:val="00091B53"/>
    <w:rsid w:val="000D0BB5"/>
    <w:rsid w:val="000E5CBE"/>
    <w:rsid w:val="00112335"/>
    <w:rsid w:val="00196C5F"/>
    <w:rsid w:val="001F2E11"/>
    <w:rsid w:val="002417F1"/>
    <w:rsid w:val="003E18E3"/>
    <w:rsid w:val="004830CD"/>
    <w:rsid w:val="004C57A1"/>
    <w:rsid w:val="00531BA3"/>
    <w:rsid w:val="00587C8D"/>
    <w:rsid w:val="005B3BEB"/>
    <w:rsid w:val="005D3A7F"/>
    <w:rsid w:val="005F09E8"/>
    <w:rsid w:val="00607820"/>
    <w:rsid w:val="00642AC8"/>
    <w:rsid w:val="006676E8"/>
    <w:rsid w:val="00686CD1"/>
    <w:rsid w:val="00730F17"/>
    <w:rsid w:val="0076650C"/>
    <w:rsid w:val="0098163E"/>
    <w:rsid w:val="00986759"/>
    <w:rsid w:val="00A844DF"/>
    <w:rsid w:val="00AA05CE"/>
    <w:rsid w:val="00CA5AB0"/>
    <w:rsid w:val="00CC31AF"/>
    <w:rsid w:val="00CF48DF"/>
    <w:rsid w:val="00D035FA"/>
    <w:rsid w:val="00D70AA6"/>
    <w:rsid w:val="00D86371"/>
    <w:rsid w:val="00EE7306"/>
    <w:rsid w:val="00F2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5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30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30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30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0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30C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30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0CD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0D0BB5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0D0B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5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30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30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30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0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30C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30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0CD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0D0BB5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0D0B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Голощапова Виктория Сергеевна</cp:lastModifiedBy>
  <cp:revision>3</cp:revision>
  <cp:lastPrinted>2025-01-16T07:44:00Z</cp:lastPrinted>
  <dcterms:created xsi:type="dcterms:W3CDTF">2025-01-16T07:44:00Z</dcterms:created>
  <dcterms:modified xsi:type="dcterms:W3CDTF">2025-01-20T11:10:00Z</dcterms:modified>
</cp:coreProperties>
</file>